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_GB2312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2</w:t>
      </w:r>
    </w:p>
    <w:tbl>
      <w:tblPr>
        <w:tblStyle w:val="14"/>
        <w:tblpPr w:leftFromText="180" w:rightFromText="180" w:vertAnchor="text" w:horzAnchor="page" w:tblpX="1884" w:tblpY="401"/>
        <w:tblOverlap w:val="never"/>
        <w:tblW w:w="3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00"/>
      </w:tblGrid>
      <w:tr>
        <w:tc>
          <w:tcPr>
            <w:tcW w:w="1785" w:type="dxa"/>
            <w:vAlign w:val="center"/>
          </w:tcPr>
          <w:p>
            <w:pPr>
              <w:rPr>
                <w:rFonts w:hint="eastAsia" w:eastAsia="仿宋_GB2312"/>
                <w:b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课题编号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32"/>
              </w:rPr>
            </w:pPr>
          </w:p>
        </w:tc>
      </w:tr>
    </w:tbl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山东省海洋软科学研究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3"/>
          <w:szCs w:val="13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</w:rPr>
        <w:t xml:space="preserve">课 题 申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  <w:lang w:eastAsia="zh-CN"/>
        </w:rPr>
        <w:t>书</w:t>
      </w:r>
    </w:p>
    <w:p>
      <w:pPr>
        <w:jc w:val="center"/>
        <w:rPr>
          <w:rFonts w:hint="eastAsia" w:ascii="Calibri" w:hAnsi="Calibri" w:eastAsia="仿宋_GB2312"/>
          <w:sz w:val="28"/>
          <w:szCs w:val="32"/>
        </w:rPr>
      </w:pPr>
    </w:p>
    <w:p>
      <w:pPr>
        <w:jc w:val="center"/>
        <w:rPr>
          <w:rFonts w:hint="eastAsia" w:ascii="Calibri" w:hAnsi="Calibri" w:eastAsia="仿宋_GB2312"/>
          <w:sz w:val="28"/>
          <w:szCs w:val="32"/>
        </w:rPr>
      </w:pPr>
    </w:p>
    <w:p>
      <w:pPr>
        <w:jc w:val="center"/>
        <w:rPr>
          <w:rFonts w:hint="eastAsia" w:ascii="Calibri" w:hAnsi="Calibri" w:eastAsia="仿宋_GB2312"/>
          <w:sz w:val="28"/>
          <w:szCs w:val="32"/>
        </w:rPr>
      </w:pPr>
    </w:p>
    <w:p>
      <w:pPr>
        <w:jc w:val="center"/>
        <w:rPr>
          <w:rFonts w:hint="eastAsia" w:ascii="Calibri" w:hAnsi="Calibri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80" w:lineRule="auto"/>
        <w:ind w:left="420" w:leftChars="200"/>
        <w:textAlignment w:val="auto"/>
        <w:rPr>
          <w:rFonts w:hint="eastAsia"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课 题 名 称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80" w:lineRule="auto"/>
        <w:ind w:left="420" w:leftChars="200"/>
        <w:textAlignment w:val="auto"/>
        <w:rPr>
          <w:rFonts w:hint="eastAsia"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申 请 单 位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80" w:lineRule="auto"/>
        <w:ind w:left="420" w:leftChars="200"/>
        <w:textAlignment w:val="auto"/>
        <w:rPr>
          <w:rFonts w:hint="eastAsia"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申  请   人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80" w:lineRule="auto"/>
        <w:ind w:left="420" w:leftChars="200"/>
        <w:textAlignment w:val="auto"/>
        <w:rPr>
          <w:rFonts w:hint="eastAsia" w:ascii="Calibri" w:hAnsi="Calibri" w:eastAsia="仿宋_GB2312"/>
          <w:b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填 表 日 期</w:t>
      </w:r>
      <w:r>
        <w:rPr>
          <w:rFonts w:hint="eastAsia" w:ascii="Calibri" w:hAnsi="Calibri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80" w:lineRule="auto"/>
        <w:ind w:left="420" w:leftChars="200"/>
        <w:jc w:val="center"/>
        <w:textAlignment w:val="auto"/>
        <w:rPr>
          <w:rFonts w:ascii="Calibri" w:hAnsi="Calibri" w:eastAsia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山东省海洋局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2022年3月</w:t>
      </w:r>
    </w:p>
    <w:p>
      <w:pPr>
        <w:adjustRightInd w:val="0"/>
        <w:snapToGrid w:val="0"/>
        <w:jc w:val="center"/>
        <w:rPr>
          <w:rFonts w:hint="eastAsia" w:ascii="Calibri" w:hAnsi="Calibri"/>
          <w:b w:val="0"/>
          <w:bCs w:val="0"/>
          <w:sz w:val="5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837" w:right="1797" w:bottom="1440" w:left="179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Calibri" w:hAnsi="Calibri"/>
          <w:b w:val="0"/>
          <w:bCs/>
          <w:sz w:val="52"/>
          <w:szCs w:val="32"/>
        </w:rPr>
      </w:pPr>
    </w:p>
    <w:p>
      <w:pPr>
        <w:adjustRightInd w:val="0"/>
        <w:snapToGrid w:val="0"/>
        <w:jc w:val="center"/>
        <w:rPr>
          <w:rFonts w:hint="eastAsia" w:ascii="文星简小标宋" w:hAnsi="文星简小标宋" w:eastAsia="文星简小标宋" w:cs="文星简小标宋"/>
          <w:b w:val="0"/>
          <w:bCs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b w:val="0"/>
          <w:bCs/>
          <w:sz w:val="44"/>
          <w:szCs w:val="44"/>
        </w:rPr>
        <w:t>填 表 说 明</w:t>
      </w:r>
    </w:p>
    <w:p>
      <w:pPr>
        <w:adjustRightInd w:val="0"/>
        <w:snapToGrid w:val="0"/>
        <w:spacing w:line="360" w:lineRule="auto"/>
        <w:ind w:firstLine="630"/>
        <w:rPr>
          <w:rFonts w:hint="eastAsia" w:ascii="Calibri" w:hAnsi="Calibri" w:eastAsia="仿宋_GB2312"/>
          <w:b/>
          <w:bCs w:val="0"/>
          <w:sz w:val="28"/>
          <w:szCs w:val="28"/>
        </w:rPr>
      </w:pPr>
    </w:p>
    <w:p>
      <w:pPr>
        <w:adjustRightInd w:val="0"/>
        <w:snapToGrid w:val="0"/>
        <w:spacing w:beforeLines="0" w:afterLines="0" w:line="324" w:lineRule="auto"/>
        <w:ind w:firstLine="630"/>
        <w:rPr>
          <w:rFonts w:hint="eastAsia" w:ascii="Calibri" w:hAnsi="Calibri" w:eastAsia="仿宋_GB2312"/>
          <w:b w:val="0"/>
          <w:bCs/>
          <w:sz w:val="32"/>
          <w:szCs w:val="32"/>
        </w:rPr>
      </w:pPr>
      <w:r>
        <w:rPr>
          <w:rFonts w:hint="eastAsia" w:ascii="Calibri" w:hAnsi="Calibri" w:eastAsia="仿宋_GB2312"/>
          <w:b w:val="0"/>
          <w:bCs/>
          <w:sz w:val="32"/>
          <w:szCs w:val="32"/>
        </w:rPr>
        <w:t>一、本表供课题申</w:t>
      </w:r>
      <w:r>
        <w:rPr>
          <w:rFonts w:hint="eastAsia" w:ascii="Calibri" w:hAnsi="Calibri" w:eastAsia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Calibri" w:hAnsi="Calibri" w:eastAsia="仿宋_GB2312"/>
          <w:b w:val="0"/>
          <w:bCs/>
          <w:sz w:val="32"/>
          <w:szCs w:val="32"/>
        </w:rPr>
        <w:t>、审批和课题管理使用。</w:t>
      </w:r>
    </w:p>
    <w:p>
      <w:pPr>
        <w:widowControl w:val="0"/>
        <w:adjustRightInd w:val="0"/>
        <w:snapToGrid w:val="0"/>
        <w:spacing w:beforeLines="0" w:afterLines="0" w:line="324" w:lineRule="auto"/>
        <w:ind w:firstLine="630"/>
        <w:jc w:val="both"/>
        <w:rPr>
          <w:rFonts w:hint="eastAsia" w:ascii="Calibri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二、本表由课题申报单位统一组织申报，课题申报人填写本表后，经申报人主管单位领导签署意见并盖单位公章后寄送</w:t>
      </w:r>
      <w:ins w:id="0" w:author="田甜" w:date="2022-03-24T09:06:27Z">
        <w:r>
          <w:rPr>
            <w:rFonts w:hint="eastAsia" w:ascii="Calibri" w:hAnsi="Calibri" w:eastAsia="仿宋_GB2312" w:cs="Times New Roman"/>
            <w:b w:val="0"/>
            <w:bCs/>
            <w:kern w:val="2"/>
            <w:sz w:val="32"/>
            <w:szCs w:val="32"/>
            <w:lang w:val="en-US" w:eastAsia="zh-CN" w:bidi="ar-SA"/>
          </w:rPr>
          <w:t>至</w:t>
        </w:r>
      </w:ins>
      <w:r>
        <w:rPr>
          <w:rFonts w:hint="eastAsia" w:ascii="Calibri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山东省海洋局</w:t>
      </w:r>
      <w:del w:id="1" w:author="田甜" w:date="2022-03-24T09:06:10Z">
        <w:r>
          <w:rPr>
            <w:rFonts w:hint="eastAsia" w:ascii="Calibri" w:hAnsi="Calibri" w:eastAsia="仿宋_GB2312" w:cs="Times New Roman"/>
            <w:b w:val="0"/>
            <w:bCs/>
            <w:kern w:val="2"/>
            <w:sz w:val="32"/>
            <w:szCs w:val="32"/>
            <w:lang w:val="en-US" w:eastAsia="zh-CN" w:bidi="ar-SA"/>
          </w:rPr>
          <w:delText>省委海洋办秘书处</w:delText>
        </w:r>
      </w:del>
      <w:r>
        <w:rPr>
          <w:rFonts w:hint="eastAsia" w:ascii="Calibri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beforeLines="0" w:afterLines="0" w:line="324" w:lineRule="auto"/>
        <w:ind w:firstLine="640" w:firstLineChars="200"/>
        <w:rPr>
          <w:rFonts w:hint="eastAsia" w:ascii="仿宋_GB2312" w:hAnsi="Calibri" w:eastAsia="仿宋_GB2312"/>
          <w:b w:val="0"/>
          <w:bCs/>
          <w:sz w:val="32"/>
          <w:szCs w:val="32"/>
        </w:rPr>
      </w:pPr>
      <w:r>
        <w:rPr>
          <w:rFonts w:hint="eastAsia" w:ascii="仿宋_GB2312" w:hAnsi="Calibri" w:eastAsia="仿宋_GB2312"/>
          <w:b w:val="0"/>
          <w:bCs/>
          <w:sz w:val="32"/>
          <w:szCs w:val="32"/>
        </w:rPr>
        <w:t>三、课题申</w:t>
      </w:r>
      <w:r>
        <w:rPr>
          <w:rFonts w:hint="eastAsia" w:ascii="仿宋_GB2312" w:hAnsi="Calibri" w:eastAsia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Calibri" w:eastAsia="仿宋_GB2312"/>
          <w:b w:val="0"/>
          <w:bCs/>
          <w:sz w:val="32"/>
          <w:szCs w:val="32"/>
        </w:rPr>
        <w:t>人应具备以下条件：</w:t>
      </w:r>
    </w:p>
    <w:p>
      <w:pPr>
        <w:adjustRightInd w:val="0"/>
        <w:snapToGrid w:val="0"/>
        <w:spacing w:beforeLines="0" w:afterLines="0" w:line="324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具备扎实的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海洋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理论知识和实践经验，在申报课题研究领域有较好的工作基础，具备高级（或相当于高级）职称。</w:t>
      </w:r>
    </w:p>
    <w:p>
      <w:pPr>
        <w:adjustRightInd w:val="0"/>
        <w:snapToGrid w:val="0"/>
        <w:spacing w:beforeLines="0" w:afterLines="0" w:line="324" w:lineRule="auto"/>
        <w:ind w:firstLine="640" w:firstLineChars="200"/>
        <w:rPr>
          <w:rFonts w:hint="eastAsia" w:ascii="Calibri" w:hAnsi="Calibri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Calibri" w:hAnsi="Calibri" w:eastAsia="仿宋_GB2312"/>
          <w:b w:val="0"/>
          <w:bCs/>
          <w:sz w:val="32"/>
          <w:szCs w:val="32"/>
        </w:rPr>
        <w:t>具备按时完成课题研究的物质技术条件、手段和时间</w:t>
      </w:r>
      <w:r>
        <w:rPr>
          <w:rFonts w:hint="eastAsia" w:ascii="仿宋_GB2312" w:hAnsi="Calibri" w:eastAsia="仿宋_GB2312"/>
          <w:b w:val="0"/>
          <w:bCs/>
          <w:sz w:val="32"/>
          <w:szCs w:val="32"/>
        </w:rPr>
        <w:t>保证。</w:t>
      </w:r>
    </w:p>
    <w:p>
      <w:pPr>
        <w:adjustRightInd w:val="0"/>
        <w:snapToGrid w:val="0"/>
        <w:spacing w:beforeLines="0" w:afterLines="0" w:line="324" w:lineRule="auto"/>
        <w:ind w:firstLine="63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 w:val="0"/>
          <w:bCs/>
          <w:sz w:val="32"/>
          <w:szCs w:val="32"/>
        </w:rPr>
        <w:t>四、</w:t>
      </w:r>
      <w:r>
        <w:rPr>
          <w:rFonts w:hint="eastAsia" w:ascii="Calibri" w:hAnsi="Calibri" w:eastAsia="仿宋_GB2312"/>
          <w:b w:val="0"/>
          <w:bCs/>
          <w:color w:val="000000"/>
          <w:sz w:val="32"/>
          <w:szCs w:val="32"/>
        </w:rPr>
        <w:t>山东省海洋</w:t>
      </w:r>
      <w:r>
        <w:rPr>
          <w:rFonts w:hint="eastAsia" w:ascii="Calibri" w:hAnsi="Calibri" w:eastAsia="仿宋_GB2312"/>
          <w:b w:val="0"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从发布课题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申报通知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之日起受理申请。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课题申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必须填写并提交纸质《课题申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书》（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份原件、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份复印件）。仅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通过传真、电子邮件等其他形式递交的课题申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书将不作为受理课题申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的依据。申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截止日期：20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日。</w:t>
      </w:r>
    </w:p>
    <w:p>
      <w:pPr>
        <w:adjustRightInd w:val="0"/>
        <w:snapToGrid w:val="0"/>
        <w:spacing w:beforeLines="0" w:afterLines="0" w:line="324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材料请用快递寄至济南市舜耕路48号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山东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省海洋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局，王希年收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，邮编：250002，联系电话：0531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51791571。</w:t>
      </w:r>
    </w:p>
    <w:p>
      <w:pPr>
        <w:adjustRightInd w:val="0"/>
        <w:snapToGrid w:val="0"/>
        <w:spacing w:beforeLines="0" w:afterLines="0" w:line="324" w:lineRule="auto"/>
        <w:ind w:firstLine="63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五、请务必按照本表(A4)格式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正反面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打印申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请发送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至：hytrkt@163.com，电子文档命名格式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“课题编号+申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单位+申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人”。</w:t>
      </w:r>
    </w:p>
    <w:p>
      <w:pPr>
        <w:snapToGrid w:val="0"/>
        <w:spacing w:beforeLines="0" w:afterLines="0" w:line="324" w:lineRule="auto"/>
        <w:ind w:firstLine="630"/>
        <w:rPr>
          <w:rFonts w:hint="eastAsia" w:ascii="仿宋_GB2312" w:hAnsi="仿宋_GB2312" w:eastAsia="仿宋_GB2312" w:cs="仿宋_GB2312"/>
          <w:b w:val="0"/>
          <w:bCs/>
          <w:sz w:val="28"/>
        </w:rPr>
        <w:sectPr>
          <w:footerReference r:id="rId6" w:type="default"/>
          <w:pgSz w:w="11906" w:h="16838"/>
          <w:pgMar w:top="1837" w:right="1797" w:bottom="1440" w:left="179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第一部分：课题申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报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信息</w:t>
      </w:r>
    </w:p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990"/>
        <w:gridCol w:w="270"/>
        <w:gridCol w:w="1214"/>
      </w:tblGrid>
      <w:tr>
        <w:trPr>
          <w:cantSplit/>
          <w:trHeight w:val="402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申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  <w:t>报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人基本情况</w:t>
            </w:r>
          </w:p>
        </w:tc>
      </w:tr>
      <w:tr>
        <w:trPr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姓  名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年    龄</w:t>
            </w:r>
          </w:p>
        </w:tc>
        <w:tc>
          <w:tcPr>
            <w:tcW w:w="720" w:type="dxa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性别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民族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职  务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专业职称</w:t>
            </w:r>
          </w:p>
        </w:tc>
        <w:tc>
          <w:tcPr>
            <w:tcW w:w="1650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研究专长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工作单位</w:t>
            </w:r>
          </w:p>
        </w:tc>
        <w:tc>
          <w:tcPr>
            <w:tcW w:w="3990" w:type="dxa"/>
            <w:gridSpan w:val="6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 xml:space="preserve">固定电话 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Email</w:t>
            </w:r>
          </w:p>
        </w:tc>
        <w:tc>
          <w:tcPr>
            <w:tcW w:w="3990" w:type="dxa"/>
            <w:gridSpan w:val="6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手    机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trHeight w:val="378" w:hRule="atLeast"/>
          <w:jc w:val="center"/>
        </w:trPr>
        <w:tc>
          <w:tcPr>
            <w:tcW w:w="1368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通讯地址</w:t>
            </w:r>
          </w:p>
        </w:tc>
        <w:tc>
          <w:tcPr>
            <w:tcW w:w="3990" w:type="dxa"/>
            <w:gridSpan w:val="6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邮政编码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before="60" w:after="6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trHeight w:val="382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spacing w:after="120"/>
              <w:jc w:val="center"/>
              <w:rPr>
                <w:rFonts w:hint="eastAsia" w:ascii="黑体" w:hAnsi="Calibri" w:eastAsia="黑体"/>
                <w:b w:val="0"/>
                <w:bCs/>
                <w:sz w:val="15"/>
                <w:szCs w:val="15"/>
              </w:rPr>
            </w:pPr>
          </w:p>
          <w:p>
            <w:pPr>
              <w:spacing w:after="120" w:line="360" w:lineRule="auto"/>
              <w:jc w:val="center"/>
              <w:rPr>
                <w:rFonts w:hint="eastAsia" w:ascii="黑体" w:hAnsi="Calibri" w:eastAsia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Calibri" w:eastAsia="黑体"/>
                <w:b w:val="0"/>
                <w:bCs/>
                <w:sz w:val="28"/>
                <w:szCs w:val="32"/>
              </w:rPr>
              <w:t>课题研究初步思路</w:t>
            </w:r>
          </w:p>
        </w:tc>
      </w:tr>
      <w:tr>
        <w:trPr>
          <w:cantSplit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701" w:firstLineChars="250"/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32"/>
                <w:lang w:val="en-US" w:eastAsia="zh-CN"/>
              </w:rPr>
              <w:t>关键点（解决的具体问题）及主要内容：</w:t>
            </w: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803" w:firstLineChars="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spacing w:after="0"/>
              <w:ind w:firstLine="703" w:firstLineChars="250"/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u w:val="none"/>
              </w:rPr>
              <w:t xml:space="preserve">            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u w:val="none"/>
              </w:rPr>
              <w:t xml:space="preserve">   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u w:val="none"/>
                <w:lang w:val="en-US" w:eastAsia="zh-CN"/>
              </w:rPr>
              <w:t xml:space="preserve">   申报人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u w:val="none"/>
              </w:rPr>
              <w:t>签名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u w:val="none"/>
                <w:lang w:eastAsia="zh-CN"/>
              </w:rPr>
              <w:t>：</w:t>
            </w:r>
          </w:p>
          <w:p>
            <w:pPr>
              <w:spacing w:after="0"/>
              <w:ind w:firstLine="703" w:firstLineChars="250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after="0"/>
              <w:ind w:firstLine="4638" w:firstLineChars="1650"/>
              <w:jc w:val="left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gridSpan w:val="13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姓  名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年龄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专业职务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工作单位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研究专长</w:t>
            </w:r>
          </w:p>
        </w:tc>
        <w:tc>
          <w:tcPr>
            <w:tcW w:w="1214" w:type="dxa"/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 xml:space="preserve">签  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val="en-US" w:eastAsia="zh-CN"/>
              </w:rPr>
              <w:t>名</w:t>
            </w: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3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3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3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trHeight w:val="38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3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trHeight w:val="1143" w:hRule="atLeast"/>
          <w:jc w:val="center"/>
        </w:trPr>
        <w:tc>
          <w:tcPr>
            <w:tcW w:w="8522" w:type="dxa"/>
            <w:gridSpan w:val="13"/>
            <w:vAlign w:val="top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Calibri" w:hAnsi="Calibri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32"/>
                <w:szCs w:val="32"/>
              </w:rPr>
              <w:t>课题申</w:t>
            </w:r>
            <w:r>
              <w:rPr>
                <w:rFonts w:hint="eastAsia" w:ascii="Calibri" w:hAnsi="Calibri" w:eastAsia="仿宋_GB2312"/>
                <w:b/>
                <w:bCs w:val="0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Calibri" w:hAnsi="Calibri" w:eastAsia="仿宋_GB2312"/>
                <w:b/>
                <w:bCs w:val="0"/>
                <w:sz w:val="32"/>
                <w:szCs w:val="32"/>
              </w:rPr>
              <w:t>单位意见</w:t>
            </w:r>
          </w:p>
          <w:p>
            <w:pPr>
              <w:snapToGrid w:val="0"/>
              <w:spacing w:beforeLines="0" w:afterLines="0" w:line="240" w:lineRule="auto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1. 申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  <w:lang w:eastAsia="zh-CN"/>
              </w:rPr>
              <w:t>报</w:t>
            </w: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者的整体素质与业务水平是否适于承担本课题的研究。</w:t>
            </w:r>
          </w:p>
          <w:p>
            <w:pPr>
              <w:snapToGrid w:val="0"/>
              <w:spacing w:beforeLines="0" w:afterLines="0" w:line="240" w:lineRule="auto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2. 主管单位是否能提供完成本课题所需时间和其他必要条件。</w:t>
            </w:r>
          </w:p>
        </w:tc>
      </w:tr>
      <w:tr>
        <w:trPr>
          <w:cantSplit/>
          <w:trHeight w:val="3403" w:hRule="atLeast"/>
          <w:jc w:val="center"/>
        </w:trPr>
        <w:tc>
          <w:tcPr>
            <w:tcW w:w="8522" w:type="dxa"/>
            <w:gridSpan w:val="13"/>
            <w:vAlign w:val="center"/>
          </w:tcPr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  <w:t xml:space="preserve">  </w:t>
            </w: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  <w:lang w:val="en-US" w:eastAsia="zh-Hans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4"/>
                <w:szCs w:val="24"/>
                <w:lang w:val="en-US" w:eastAsia="zh-Hans"/>
              </w:rPr>
              <w:t>申报者的整体素质与业务水平适于承担本课题的研究</w:t>
            </w:r>
            <w:r>
              <w:rPr>
                <w:rFonts w:hint="default" w:ascii="Calibri" w:hAnsi="Calibri" w:eastAsia="仿宋_GB2312"/>
                <w:b/>
                <w:bCs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Calibri" w:hAnsi="Calibri" w:eastAsia="仿宋_GB2312"/>
                <w:b/>
                <w:bCs w:val="0"/>
                <w:sz w:val="24"/>
                <w:szCs w:val="24"/>
                <w:lang w:val="en-US" w:eastAsia="zh-Hans"/>
              </w:rPr>
              <w:t>主管单位能够提供完成本课题所需要的时间和其他必要条件</w:t>
            </w:r>
            <w:r>
              <w:rPr>
                <w:rFonts w:hint="default" w:ascii="Calibri" w:hAnsi="Calibri" w:eastAsia="仿宋_GB2312"/>
                <w:b/>
                <w:bCs w:val="0"/>
                <w:sz w:val="24"/>
                <w:szCs w:val="24"/>
                <w:lang w:eastAsia="zh-Hans"/>
              </w:rPr>
              <w:t>。</w:t>
            </w: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</w:p>
          <w:p>
            <w:pPr>
              <w:ind w:firstLine="703" w:firstLineChars="250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 xml:space="preserve">   单位公章               单位负责人签名</w:t>
            </w:r>
          </w:p>
          <w:p>
            <w:pPr>
              <w:ind w:firstLine="703" w:firstLineChars="250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ind w:firstLine="5250"/>
              <w:rPr>
                <w:rFonts w:hint="eastAsia" w:ascii="Calibri" w:hAnsi="Calibri" w:eastAsia="仿宋_GB2312"/>
                <w:b/>
                <w:bCs w:val="0"/>
                <w:sz w:val="32"/>
                <w:szCs w:val="21"/>
              </w:rPr>
            </w:pP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年    月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第二部分：课题评审材料</w:t>
      </w:r>
    </w:p>
    <w:tbl>
      <w:tblPr>
        <w:tblStyle w:val="14"/>
        <w:tblW w:w="852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205"/>
        <w:gridCol w:w="2574"/>
        <w:gridCol w:w="2280"/>
      </w:tblGrid>
      <w:tr>
        <w:trPr>
          <w:cantSplit/>
          <w:trHeight w:val="1121" w:hRule="atLeast"/>
        </w:trPr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课题编号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  <w:tc>
          <w:tcPr>
            <w:tcW w:w="25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序号</w:t>
            </w:r>
            <w:r>
              <w:rPr>
                <w:rFonts w:hint="eastAsia" w:ascii="Calibri" w:hAnsi="Calibri" w:eastAsia="仿宋_GB2312"/>
                <w:b w:val="0"/>
                <w:bCs/>
                <w:sz w:val="18"/>
                <w:szCs w:val="18"/>
              </w:rPr>
              <w:t>（评审方填写）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trHeight w:val="1029" w:hRule="atLeast"/>
        </w:trPr>
        <w:tc>
          <w:tcPr>
            <w:tcW w:w="14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  <w:t>课题名称</w:t>
            </w:r>
          </w:p>
        </w:tc>
        <w:tc>
          <w:tcPr>
            <w:tcW w:w="70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b w:val="0"/>
                <w:bCs/>
                <w:sz w:val="28"/>
                <w:szCs w:val="32"/>
              </w:rPr>
            </w:pPr>
          </w:p>
        </w:tc>
      </w:tr>
      <w:tr>
        <w:trPr>
          <w:cantSplit/>
          <w:trHeight w:val="9929" w:hRule="atLeast"/>
        </w:trPr>
        <w:tc>
          <w:tcPr>
            <w:tcW w:w="8520" w:type="dxa"/>
            <w:gridSpan w:val="4"/>
            <w:vAlign w:val="top"/>
          </w:tcPr>
          <w:p>
            <w:pPr>
              <w:spacing w:line="360" w:lineRule="auto"/>
              <w:ind w:firstLine="561" w:firstLineChars="200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32"/>
              </w:rPr>
              <w:t>研究方案和内容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（具体的研究方案和方法、步骤及其完成时间；具体的研究内容，主要结论和创新点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预期成果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  <w:t>及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应用前景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  <w:lang w:eastAsia="zh-CN"/>
              </w:rPr>
              <w:t>等</w:t>
            </w:r>
            <w:r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  <w:t>）：</w:t>
            </w: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eastAsia" w:ascii="Calibri" w:hAnsi="Calibri" w:eastAsia="仿宋_GB2312"/>
                <w:b/>
                <w:bCs w:val="0"/>
                <w:sz w:val="28"/>
                <w:szCs w:val="32"/>
              </w:rPr>
            </w:pPr>
          </w:p>
        </w:tc>
      </w:tr>
    </w:tbl>
    <w:p>
      <w:pPr>
        <w:spacing w:before="0"/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br w:type="page"/>
      </w:r>
    </w:p>
    <w:p>
      <w:pPr>
        <w:adjustRightInd/>
        <w:spacing w:before="0" w:beforeLines="-2147483648" w:beforeAutospacing="0" w:after="0" w:afterLines="-2147483648" w:afterAutospacing="0" w:line="240" w:lineRule="auto"/>
        <w:ind w:firstLine="0" w:firstLineChars="0"/>
        <w:jc w:val="center"/>
        <w:rPr>
          <w:rFonts w:hint="eastAsia" w:ascii="黑体" w:hAnsi="黑体" w:eastAsia="黑体" w:cs="黑体"/>
          <w:b/>
          <w:kern w:val="2"/>
          <w:sz w:val="28"/>
          <w:szCs w:val="28"/>
        </w:rPr>
      </w:pPr>
      <w:r>
        <w:rPr>
          <w:rFonts w:hint="eastAsia" w:ascii="黑体" w:hAnsi="黑体" w:eastAsia="黑体" w:cs="黑体"/>
          <w:b/>
          <w:kern w:val="2"/>
          <w:sz w:val="28"/>
          <w:szCs w:val="28"/>
          <w:lang w:val="en-US" w:eastAsia="zh-CN"/>
        </w:rPr>
        <w:t>第三部分：课题组</w:t>
      </w:r>
      <w:r>
        <w:rPr>
          <w:rFonts w:hint="eastAsia" w:ascii="黑体" w:hAnsi="黑体" w:eastAsia="黑体" w:cs="黑体"/>
          <w:b/>
          <w:kern w:val="2"/>
          <w:sz w:val="28"/>
          <w:szCs w:val="28"/>
        </w:rPr>
        <w:t>经费支出预算</w:t>
      </w:r>
    </w:p>
    <w:tbl>
      <w:tblPr>
        <w:tblStyle w:val="14"/>
        <w:tblW w:w="846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239"/>
        <w:gridCol w:w="3960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2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开支科目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预算依据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9" w:hRule="atLeast"/>
        </w:trPr>
        <w:tc>
          <w:tcPr>
            <w:tcW w:w="82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办公费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9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9" w:hRule="atLeast"/>
        </w:trPr>
        <w:tc>
          <w:tcPr>
            <w:tcW w:w="82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专用资料费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9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59" w:hRule="atLeast"/>
        </w:trPr>
        <w:tc>
          <w:tcPr>
            <w:tcW w:w="82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差旅费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9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0" w:hRule="atLeast"/>
        </w:trPr>
        <w:tc>
          <w:tcPr>
            <w:tcW w:w="82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劳务费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19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小型会议费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设备租赁费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印刷费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7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2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2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2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2" w:hRule="atLeast"/>
        </w:trPr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1" w:hRule="atLeast"/>
        </w:trPr>
        <w:tc>
          <w:tcPr>
            <w:tcW w:w="70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69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ind w:right="69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7"/>
        <w:rPr>
          <w:rFonts w:eastAsia="黑体"/>
          <w:sz w:val="24"/>
          <w:szCs w:val="24"/>
        </w:rPr>
      </w:pPr>
    </w:p>
    <w:p>
      <w:pPr>
        <w:spacing w:before="120"/>
        <w:rPr>
          <w:rFonts w:hint="eastAsia"/>
          <w:b/>
          <w:bCs w:val="0"/>
          <w:szCs w:val="21"/>
          <w:highlight w:val="yellow"/>
        </w:rPr>
      </w:pPr>
    </w:p>
    <w:sectPr>
      <w:footerReference r:id="rId7" w:type="default"/>
      <w:pgSz w:w="11906" w:h="16838"/>
      <w:pgMar w:top="1837" w:right="1797" w:bottom="144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苹方-简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Calibri" w:hAnsi="Calibri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EaqKiq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Calibri" w:hAnsi="Calibri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color w:val="auto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auto"/>
                        <w:sz w:val="24"/>
                        <w:szCs w:val="24"/>
                      </w:rPr>
                      <w:t>- 2 -</w:t>
                    </w:r>
                    <w:r>
                      <w:rPr>
                        <w:color w:val="auto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auto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甜">
    <w15:presenceInfo w15:providerId="None" w15:userId="田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dit="trackedChanges"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2AD6"/>
    <w:rsid w:val="004A1116"/>
    <w:rsid w:val="006F7FAF"/>
    <w:rsid w:val="009041B2"/>
    <w:rsid w:val="00DB4345"/>
    <w:rsid w:val="00F82B56"/>
    <w:rsid w:val="028347E6"/>
    <w:rsid w:val="06093133"/>
    <w:rsid w:val="07461144"/>
    <w:rsid w:val="0BF57C0E"/>
    <w:rsid w:val="10BF457C"/>
    <w:rsid w:val="18C274DD"/>
    <w:rsid w:val="1AF6389F"/>
    <w:rsid w:val="1B096967"/>
    <w:rsid w:val="1D142421"/>
    <w:rsid w:val="201C6A67"/>
    <w:rsid w:val="205B11B4"/>
    <w:rsid w:val="21BF6930"/>
    <w:rsid w:val="25E37BEB"/>
    <w:rsid w:val="35CD49B8"/>
    <w:rsid w:val="36F31E78"/>
    <w:rsid w:val="38D22708"/>
    <w:rsid w:val="3A0A56CC"/>
    <w:rsid w:val="3C6452E5"/>
    <w:rsid w:val="3E48300B"/>
    <w:rsid w:val="408942DC"/>
    <w:rsid w:val="4548535B"/>
    <w:rsid w:val="48A7125D"/>
    <w:rsid w:val="49B50F71"/>
    <w:rsid w:val="53014940"/>
    <w:rsid w:val="530A3898"/>
    <w:rsid w:val="56391E34"/>
    <w:rsid w:val="5A5E34F0"/>
    <w:rsid w:val="62EF21F1"/>
    <w:rsid w:val="6435244D"/>
    <w:rsid w:val="66A435EF"/>
    <w:rsid w:val="67766DEF"/>
    <w:rsid w:val="738E60E5"/>
    <w:rsid w:val="746B1CEB"/>
    <w:rsid w:val="752340A2"/>
    <w:rsid w:val="78FD708C"/>
    <w:rsid w:val="7A732840"/>
    <w:rsid w:val="7AAE7501"/>
    <w:rsid w:val="7D6D019C"/>
    <w:rsid w:val="7F3131EE"/>
    <w:rsid w:val="FE1DC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4">
    <w:name w:val="Body Text Indent 2"/>
    <w:basedOn w:val="1"/>
    <w:qFormat/>
    <w:uiPriority w:val="0"/>
    <w:pPr>
      <w:ind w:firstLine="561"/>
    </w:pPr>
    <w:rPr>
      <w:rFonts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24"/>
    </w:rPr>
  </w:style>
  <w:style w:type="paragraph" w:customStyle="1" w:styleId="10">
    <w:name w:val="Char"/>
    <w:basedOn w:val="11"/>
    <w:link w:val="9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page number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5">
    <w:name w:val="页脚 New"/>
    <w:basedOn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16">
    <w:name w:val="正文文本 New"/>
    <w:basedOn w:val="1"/>
    <w:qFormat/>
    <w:uiPriority w:val="0"/>
    <w:pPr>
      <w:adjustRightInd w:val="0"/>
      <w:jc w:val="left"/>
      <w:textAlignment w:val="baseline"/>
    </w:pPr>
  </w:style>
  <w:style w:type="paragraph" w:customStyle="1" w:styleId="17">
    <w:name w:val="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8">
    <w:name w:val="页脚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0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</Company>
  <Pages>6</Pages>
  <Words>812</Words>
  <Characters>857</Characters>
  <Lines>10</Lines>
  <Paragraphs>2</Paragraphs>
  <ScaleCrop>false</ScaleCrop>
  <LinksUpToDate>false</LinksUpToDate>
  <CharactersWithSpaces>1093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2012-01-29T11:12:00Z</dcterms:created>
  <dc:creator>wangxinian</dc:creator>
  <cp:lastModifiedBy>songsusu</cp:lastModifiedBy>
  <cp:lastPrinted>2022-03-23T14:30:00Z</cp:lastPrinted>
  <dcterms:modified xsi:type="dcterms:W3CDTF">2022-03-25T18:49:18Z</dcterms:modified>
  <dc:title>课题编号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FE87C96043614DF5B40BFA7E22B83EDD</vt:lpwstr>
  </property>
</Properties>
</file>