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3532F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 w14:paraId="3F7B7471">
      <w:pPr>
        <w:spacing w:line="360" w:lineRule="auto"/>
        <w:ind w:right="748" w:firstLine="600" w:firstLineChars="200"/>
        <w:rPr>
          <w:rFonts w:ascii="仿宋_GB2312" w:eastAsia="仿宋_GB2312"/>
          <w:color w:val="000000"/>
          <w:sz w:val="30"/>
        </w:rPr>
      </w:pPr>
    </w:p>
    <w:p w14:paraId="0D8DC69B">
      <w:pPr>
        <w:spacing w:line="360" w:lineRule="auto"/>
      </w:pPr>
    </w:p>
    <w:p w14:paraId="77D14ECF">
      <w:pPr>
        <w:spacing w:line="360" w:lineRule="auto"/>
      </w:pPr>
    </w:p>
    <w:p w14:paraId="4BC15EF1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bookmarkStart w:id="0" w:name="_GoBack"/>
      <w:r>
        <w:rPr>
          <w:rFonts w:hint="eastAsia" w:ascii="黑体" w:eastAsia="黑体"/>
          <w:spacing w:val="-16"/>
          <w:sz w:val="48"/>
        </w:rPr>
        <w:t>最高人民法院</w:t>
      </w:r>
    </w:p>
    <w:p w14:paraId="28F9C8EE">
      <w:pPr>
        <w:spacing w:line="360" w:lineRule="auto"/>
        <w:jc w:val="center"/>
        <w:rPr>
          <w:rFonts w:ascii="黑体" w:eastAsia="黑体"/>
          <w:spacing w:val="-16"/>
          <w:sz w:val="48"/>
        </w:rPr>
      </w:pPr>
      <w:r>
        <w:rPr>
          <w:rFonts w:hint="eastAsia" w:ascii="黑体" w:eastAsia="黑体"/>
          <w:spacing w:val="-16"/>
          <w:sz w:val="48"/>
        </w:rPr>
        <w:t>2025年度司法研究重大课题</w:t>
      </w:r>
      <w:bookmarkEnd w:id="0"/>
    </w:p>
    <w:p w14:paraId="49392D27">
      <w:pPr>
        <w:spacing w:line="36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申  请  书</w:t>
      </w:r>
    </w:p>
    <w:p w14:paraId="0D6C776E">
      <w:pPr>
        <w:spacing w:line="360" w:lineRule="auto"/>
        <w:rPr>
          <w:rFonts w:ascii="仿宋_GB2312" w:eastAsia="仿宋_GB2312"/>
        </w:rPr>
      </w:pPr>
    </w:p>
    <w:p w14:paraId="6D8D6848">
      <w:pPr>
        <w:spacing w:line="360" w:lineRule="auto"/>
        <w:rPr>
          <w:rFonts w:eastAsia="仿宋_GB2312"/>
          <w:sz w:val="32"/>
        </w:rPr>
      </w:pPr>
    </w:p>
    <w:p w14:paraId="35D6178B">
      <w:pPr>
        <w:spacing w:line="360" w:lineRule="auto"/>
        <w:ind w:firstLine="980" w:firstLineChars="350"/>
        <w:rPr>
          <w:rFonts w:ascii="宋体" w:hAnsi="宋体"/>
          <w:sz w:val="28"/>
        </w:rPr>
      </w:pPr>
    </w:p>
    <w:p w14:paraId="019FE2B0"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申请课题名称</w:t>
      </w:r>
      <w:r>
        <w:rPr>
          <w:rFonts w:ascii="宋体" w:hAnsi="宋体"/>
          <w:sz w:val="28"/>
        </w:rPr>
        <w:t>_____________________________</w:t>
      </w:r>
    </w:p>
    <w:p w14:paraId="5400C576">
      <w:pPr>
        <w:spacing w:line="360" w:lineRule="auto"/>
        <w:rPr>
          <w:rFonts w:ascii="宋体"/>
          <w:sz w:val="28"/>
        </w:rPr>
      </w:pPr>
    </w:p>
    <w:p w14:paraId="1FF48ED1"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课题主持人</w:t>
      </w:r>
      <w:r>
        <w:rPr>
          <w:rFonts w:ascii="宋体" w:hAnsi="宋体"/>
          <w:sz w:val="28"/>
        </w:rPr>
        <w:t>_______________________________</w:t>
      </w:r>
    </w:p>
    <w:p w14:paraId="4DA2E94B">
      <w:pPr>
        <w:spacing w:line="360" w:lineRule="auto"/>
        <w:rPr>
          <w:rFonts w:ascii="宋体"/>
          <w:sz w:val="28"/>
        </w:rPr>
      </w:pPr>
    </w:p>
    <w:p w14:paraId="14C5C191">
      <w:pPr>
        <w:spacing w:line="360" w:lineRule="auto"/>
        <w:ind w:firstLine="980" w:firstLineChars="3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主持人所在单位</w:t>
      </w:r>
      <w:r>
        <w:rPr>
          <w:rFonts w:ascii="宋体" w:hAnsi="宋体"/>
          <w:sz w:val="28"/>
        </w:rPr>
        <w:t>___________________________</w:t>
      </w:r>
    </w:p>
    <w:p w14:paraId="391F8127">
      <w:pPr>
        <w:spacing w:line="360" w:lineRule="auto"/>
        <w:rPr>
          <w:rFonts w:ascii="宋体"/>
          <w:sz w:val="28"/>
        </w:rPr>
      </w:pPr>
    </w:p>
    <w:p w14:paraId="5453FD38">
      <w:pPr>
        <w:spacing w:line="360" w:lineRule="auto"/>
        <w:rPr>
          <w:rFonts w:ascii="宋体"/>
          <w:sz w:val="28"/>
        </w:rPr>
      </w:pPr>
    </w:p>
    <w:p w14:paraId="433EE3E7">
      <w:pPr>
        <w:spacing w:line="360" w:lineRule="auto"/>
        <w:rPr>
          <w:rFonts w:ascii="宋体"/>
          <w:sz w:val="28"/>
        </w:rPr>
      </w:pPr>
    </w:p>
    <w:p w14:paraId="06C078A4">
      <w:pPr>
        <w:spacing w:line="360" w:lineRule="auto"/>
        <w:rPr>
          <w:rFonts w:ascii="宋体"/>
          <w:sz w:val="28"/>
        </w:rPr>
      </w:pPr>
    </w:p>
    <w:p w14:paraId="2604B886">
      <w:pPr>
        <w:spacing w:line="360" w:lineRule="auto"/>
        <w:rPr>
          <w:rFonts w:ascii="宋体"/>
          <w:sz w:val="28"/>
        </w:rPr>
      </w:pPr>
    </w:p>
    <w:p w14:paraId="55E97AF1">
      <w:pPr>
        <w:spacing w:line="360" w:lineRule="auto"/>
        <w:rPr>
          <w:rFonts w:ascii="宋体"/>
          <w:sz w:val="28"/>
        </w:rPr>
      </w:pPr>
    </w:p>
    <w:p w14:paraId="799A8F93">
      <w:pPr>
        <w:spacing w:line="360" w:lineRule="auto"/>
        <w:rPr>
          <w:rFonts w:ascii="宋体"/>
          <w:sz w:val="28"/>
        </w:rPr>
      </w:pPr>
    </w:p>
    <w:p w14:paraId="70B40B04">
      <w:pPr>
        <w:spacing w:line="360" w:lineRule="auto"/>
        <w:rPr>
          <w:rFonts w:ascii="仿宋_GB2312" w:hAnsi="宋体" w:eastAsia="仿宋_GB2312"/>
          <w:b/>
          <w:sz w:val="28"/>
        </w:rPr>
      </w:pPr>
    </w:p>
    <w:p w14:paraId="65CA6794">
      <w:pPr>
        <w:spacing w:line="360" w:lineRule="auto"/>
        <w:rPr>
          <w:rFonts w:ascii="仿宋_GB2312" w:hAnsi="宋体" w:eastAsia="仿宋_GB2312"/>
          <w:b/>
          <w:sz w:val="28"/>
        </w:rPr>
      </w:pPr>
    </w:p>
    <w:p w14:paraId="2AE5509E">
      <w:pPr>
        <w:spacing w:line="360" w:lineRule="auto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申请者的承诺：</w:t>
      </w:r>
    </w:p>
    <w:p w14:paraId="7CEF68F4">
      <w:pPr>
        <w:spacing w:line="360" w:lineRule="auto"/>
        <w:ind w:firstLine="555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 w14:paraId="2DC354AB">
      <w:pPr>
        <w:spacing w:line="360" w:lineRule="auto"/>
        <w:rPr>
          <w:rFonts w:ascii="仿宋_GB2312" w:hAnsi="宋体" w:eastAsia="仿宋_GB2312"/>
          <w:sz w:val="30"/>
        </w:rPr>
      </w:pPr>
    </w:p>
    <w:p w14:paraId="10A4C5A8">
      <w:pPr>
        <w:spacing w:line="360" w:lineRule="auto"/>
        <w:ind w:right="1800" w:firstLine="43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申请者（签名）：</w:t>
      </w:r>
    </w:p>
    <w:p w14:paraId="740223BE">
      <w:pPr>
        <w:spacing w:line="360" w:lineRule="auto"/>
        <w:ind w:right="899"/>
        <w:rPr>
          <w:rFonts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28"/>
        </w:rPr>
        <w:t xml:space="preserve">                                     年   月   日</w:t>
      </w:r>
    </w:p>
    <w:p w14:paraId="68B2257A">
      <w:pPr>
        <w:spacing w:line="360" w:lineRule="auto"/>
        <w:ind w:right="899"/>
        <w:rPr>
          <w:rFonts w:ascii="宋体"/>
          <w:sz w:val="36"/>
        </w:rPr>
      </w:pPr>
    </w:p>
    <w:p w14:paraId="42EDAD93">
      <w:pPr>
        <w:spacing w:line="360" w:lineRule="auto"/>
        <w:rPr>
          <w:rFonts w:ascii="宋体" w:hAnsi="宋体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44244FB">
      <w:pPr>
        <w:spacing w:line="360" w:lineRule="auto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填表说明</w:t>
      </w:r>
    </w:p>
    <w:p w14:paraId="23DB04C2">
      <w:pPr>
        <w:spacing w:line="360" w:lineRule="auto"/>
        <w:rPr>
          <w:rFonts w:ascii="宋体"/>
          <w:sz w:val="36"/>
        </w:rPr>
      </w:pPr>
    </w:p>
    <w:p w14:paraId="278C6E62">
      <w:pPr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工作单位</w:t>
      </w:r>
      <w:r>
        <w:rPr>
          <w:rFonts w:ascii="仿宋_GB2312" w:hAnsi="宋体" w:eastAsia="仿宋_GB2312"/>
          <w:sz w:val="28"/>
        </w:rPr>
        <w:t>——</w:t>
      </w:r>
      <w:r>
        <w:rPr>
          <w:rFonts w:hint="eastAsia" w:ascii="仿宋_GB2312" w:hAnsi="宋体" w:eastAsia="仿宋_GB2312"/>
          <w:sz w:val="28"/>
        </w:rPr>
        <w:t>按单位公章填写全称。</w:t>
      </w:r>
    </w:p>
    <w:p w14:paraId="23F2AB26">
      <w:pPr>
        <w:pStyle w:val="7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主要参加者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</w:rPr>
        <w:t>不</w:t>
      </w:r>
      <w:r>
        <w:rPr>
          <w:rFonts w:hint="eastAsia" w:ascii="仿宋_GB2312" w:eastAsia="仿宋_GB2312"/>
          <w:sz w:val="28"/>
          <w:szCs w:val="28"/>
        </w:rPr>
        <w:t>含课题申请人（主持人），一般不超过8人；两家单位联合承担的，不超过12人；三家单位联合承担的，不超过15人。</w:t>
      </w:r>
    </w:p>
    <w:p w14:paraId="34F6E2D7">
      <w:pPr>
        <w:pStyle w:val="7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</w:rPr>
        <w:t>——</w:t>
      </w:r>
      <w:r>
        <w:rPr>
          <w:rFonts w:hint="eastAsia" w:ascii="仿宋_GB2312" w:eastAsia="仿宋_GB2312"/>
          <w:sz w:val="28"/>
          <w:szCs w:val="28"/>
        </w:rPr>
        <w:t>可以是课题参加者，也可以是其他相关人员，请</w:t>
      </w:r>
      <w:r>
        <w:rPr>
          <w:rFonts w:hint="eastAsia" w:ascii="仿宋_GB2312" w:eastAsia="仿宋_GB2312"/>
          <w:b/>
          <w:sz w:val="28"/>
          <w:szCs w:val="28"/>
        </w:rPr>
        <w:t>务必填写联系人手机号码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136B22CE">
      <w:pPr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</w:p>
    <w:p w14:paraId="7888C764">
      <w:pPr>
        <w:spacing w:line="360" w:lineRule="auto"/>
        <w:ind w:firstLine="640" w:firstLineChars="200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6AAE03D">
      <w:pPr>
        <w:spacing w:line="360" w:lineRule="auto"/>
        <w:rPr>
          <w:rFonts w:ascii="仿宋_GB2312" w:eastAsia="仿宋_GB2312"/>
          <w:sz w:val="28"/>
        </w:rPr>
      </w:pPr>
      <w:r>
        <w:rPr>
          <w:rFonts w:hint="eastAsia" w:eastAsia="黑体"/>
          <w:sz w:val="32"/>
        </w:rPr>
        <w:t>一、基本情况表</w:t>
      </w:r>
    </w:p>
    <w:tbl>
      <w:tblPr>
        <w:tblStyle w:val="5"/>
        <w:tblW w:w="968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89"/>
        <w:gridCol w:w="992"/>
        <w:gridCol w:w="797"/>
        <w:gridCol w:w="73"/>
        <w:gridCol w:w="122"/>
        <w:gridCol w:w="463"/>
        <w:gridCol w:w="397"/>
        <w:gridCol w:w="323"/>
        <w:gridCol w:w="30"/>
        <w:gridCol w:w="781"/>
        <w:gridCol w:w="1134"/>
        <w:gridCol w:w="1134"/>
        <w:gridCol w:w="1813"/>
      </w:tblGrid>
      <w:tr w14:paraId="65D04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26" w:type="dxa"/>
            <w:gridSpan w:val="2"/>
            <w:tcBorders>
              <w:top w:val="single" w:color="auto" w:sz="8" w:space="0"/>
              <w:left w:val="single" w:color="auto" w:sz="6" w:space="0"/>
            </w:tcBorders>
            <w:noWrap/>
            <w:vAlign w:val="center"/>
          </w:tcPr>
          <w:p w14:paraId="1407ED3F">
            <w:pPr>
              <w:spacing w:line="360" w:lineRule="auto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059" w:type="dxa"/>
            <w:gridSpan w:val="12"/>
            <w:tcBorders>
              <w:top w:val="single" w:color="auto" w:sz="8" w:space="0"/>
              <w:right w:val="single" w:color="auto" w:sz="6" w:space="0"/>
            </w:tcBorders>
            <w:noWrap/>
            <w:vAlign w:val="center"/>
          </w:tcPr>
          <w:p w14:paraId="1F8B934D">
            <w:pPr>
              <w:spacing w:line="360" w:lineRule="auto"/>
            </w:pPr>
          </w:p>
        </w:tc>
      </w:tr>
      <w:tr w14:paraId="15018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26" w:type="dxa"/>
            <w:gridSpan w:val="2"/>
            <w:tcBorders>
              <w:left w:val="single" w:color="auto" w:sz="4" w:space="0"/>
              <w:bottom w:val="single" w:color="auto" w:sz="6" w:space="0"/>
            </w:tcBorders>
            <w:noWrap/>
            <w:vAlign w:val="center"/>
          </w:tcPr>
          <w:p w14:paraId="7ACEB298">
            <w:pPr>
              <w:spacing w:line="360" w:lineRule="auto"/>
            </w:pPr>
            <w:r>
              <w:rPr>
                <w:rFonts w:hint="eastAsia"/>
              </w:rPr>
              <w:t>主持人1姓名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noWrap/>
            <w:vAlign w:val="center"/>
          </w:tcPr>
          <w:p w14:paraId="3236BBA7">
            <w:pPr>
              <w:spacing w:line="360" w:lineRule="auto"/>
            </w:pPr>
          </w:p>
        </w:tc>
        <w:tc>
          <w:tcPr>
            <w:tcW w:w="870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154E401F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363CE549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2183F8CF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811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50FBD24E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bottom w:val="single" w:color="auto" w:sz="6" w:space="0"/>
            </w:tcBorders>
            <w:noWrap/>
            <w:vAlign w:val="center"/>
          </w:tcPr>
          <w:p w14:paraId="5772F319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3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0BC2D1C">
            <w:pPr>
              <w:spacing w:line="360" w:lineRule="auto"/>
            </w:pPr>
          </w:p>
        </w:tc>
      </w:tr>
      <w:tr w14:paraId="230AB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FB0E9E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4A8897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53E440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25D36E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CFCDDE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F5A402">
            <w:pPr>
              <w:spacing w:line="360" w:lineRule="auto"/>
            </w:pPr>
          </w:p>
        </w:tc>
      </w:tr>
      <w:tr w14:paraId="71882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E930F88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BB971B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202C6A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AF3CC8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0AD929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90D01A">
            <w:pPr>
              <w:spacing w:line="360" w:lineRule="auto"/>
            </w:pPr>
          </w:p>
        </w:tc>
      </w:tr>
      <w:tr w14:paraId="1A030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49741D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87A50B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F2BDC7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517723">
            <w:pPr>
              <w:spacing w:line="360" w:lineRule="auto"/>
            </w:pPr>
          </w:p>
        </w:tc>
      </w:tr>
      <w:tr w14:paraId="45513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D831F6">
            <w:pPr>
              <w:spacing w:line="360" w:lineRule="auto"/>
            </w:pPr>
            <w:r>
              <w:rPr>
                <w:rFonts w:hint="eastAsia"/>
              </w:rPr>
              <w:t>主持人2姓名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A859F15">
            <w:pPr>
              <w:spacing w:line="360" w:lineRule="auto"/>
            </w:pP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D79BE05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6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A15E95">
            <w:pPr>
              <w:spacing w:line="360" w:lineRule="auto"/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A432239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7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8CBB93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0BFC60">
            <w:pPr>
              <w:spacing w:line="360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F1FF4A">
            <w:pPr>
              <w:spacing w:line="360" w:lineRule="auto"/>
            </w:pPr>
          </w:p>
        </w:tc>
      </w:tr>
      <w:tr w14:paraId="5C8FA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43B97D3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BF9E4F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3DAED1">
            <w:pPr>
              <w:spacing w:line="360" w:lineRule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D2C75F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318406">
            <w:pPr>
              <w:spacing w:line="360" w:lineRule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1BDFC2">
            <w:pPr>
              <w:spacing w:line="360" w:lineRule="auto"/>
            </w:pPr>
          </w:p>
        </w:tc>
      </w:tr>
      <w:tr w14:paraId="00237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923C36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1B5802">
            <w:pPr>
              <w:spacing w:line="360" w:lineRule="auto"/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B77013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5B9077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184440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063698">
            <w:pPr>
              <w:spacing w:line="360" w:lineRule="auto"/>
            </w:pPr>
          </w:p>
        </w:tc>
      </w:tr>
      <w:tr w14:paraId="5AB43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26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7C75D6EF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78" w:type="dxa"/>
            <w:gridSpan w:val="9"/>
            <w:noWrap/>
            <w:vAlign w:val="center"/>
          </w:tcPr>
          <w:p w14:paraId="1B871873">
            <w:pPr>
              <w:spacing w:line="360" w:lineRule="auto"/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487BBA0C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15C1EEFD">
            <w:pPr>
              <w:spacing w:line="360" w:lineRule="auto"/>
            </w:pPr>
          </w:p>
        </w:tc>
      </w:tr>
      <w:tr w14:paraId="0C92D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6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F18879">
            <w:pPr>
              <w:spacing w:line="360" w:lineRule="auto"/>
            </w:pPr>
            <w:r>
              <w:rPr>
                <w:rFonts w:hint="eastAsia"/>
              </w:rPr>
              <w:t>参</w:t>
            </w:r>
          </w:p>
          <w:p w14:paraId="3A495158">
            <w:pPr>
              <w:spacing w:line="360" w:lineRule="auto"/>
            </w:pPr>
            <w:r>
              <w:rPr>
                <w:rFonts w:hint="eastAsia"/>
              </w:rPr>
              <w:t>加</w:t>
            </w:r>
          </w:p>
          <w:p w14:paraId="27D8A683">
            <w:pPr>
              <w:spacing w:line="360" w:lineRule="auto"/>
            </w:pPr>
            <w:r>
              <w:rPr>
                <w:rFonts w:hint="eastAsia"/>
              </w:rPr>
              <w:t>人</w:t>
            </w:r>
            <w:del w:id="0" w:author="VER-AN00" w:date="2025-09-16T18:17:00Z">
              <w:r>
                <w:rPr>
                  <w:rFonts w:hint="eastAsia"/>
                </w:rPr>
                <w:delText>（原则不超过8人）</w:delText>
              </w:r>
            </w:del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3F827259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noWrap/>
            <w:vAlign w:val="center"/>
          </w:tcPr>
          <w:p w14:paraId="510F853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3"/>
            <w:noWrap/>
            <w:vAlign w:val="center"/>
          </w:tcPr>
          <w:p w14:paraId="5B5BEDC6">
            <w:pPr>
              <w:spacing w:line="360" w:lineRule="auto"/>
            </w:pPr>
            <w:r>
              <w:rPr>
                <w:rFonts w:hint="eastAsia"/>
              </w:rPr>
              <w:t>出生</w:t>
            </w:r>
          </w:p>
          <w:p w14:paraId="12EE5AEE">
            <w:pPr>
              <w:spacing w:line="360" w:lineRule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860" w:type="dxa"/>
            <w:gridSpan w:val="2"/>
            <w:noWrap/>
            <w:vAlign w:val="center"/>
          </w:tcPr>
          <w:p w14:paraId="3C75693A"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3"/>
            <w:noWrap/>
            <w:vAlign w:val="center"/>
          </w:tcPr>
          <w:p w14:paraId="1299B244">
            <w:pPr>
              <w:spacing w:line="360" w:lineRule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6FF9EB95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3D00D7ED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47ECCC45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</w:tr>
      <w:tr w14:paraId="43745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12F744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419919A5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7B9EB5FE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65BB697C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72DA82AE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03BA1934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554AE08C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13116F4B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39A5EAD4">
            <w:pPr>
              <w:spacing w:line="360" w:lineRule="auto"/>
            </w:pPr>
          </w:p>
        </w:tc>
      </w:tr>
      <w:tr w14:paraId="7878F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962E5B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60A96CC2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041CD6D6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20595D7A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6EA9A596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64770D97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419CFE21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7A96B902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3A6BFF6E">
            <w:pPr>
              <w:spacing w:line="360" w:lineRule="auto"/>
            </w:pPr>
          </w:p>
        </w:tc>
      </w:tr>
      <w:tr w14:paraId="42656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F98150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262C12D4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5242108F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668FD3E1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53F944DB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343CB31E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610ED7C6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500EFBCC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3B8339FE">
            <w:pPr>
              <w:spacing w:line="360" w:lineRule="auto"/>
            </w:pPr>
          </w:p>
        </w:tc>
      </w:tr>
      <w:tr w14:paraId="30A85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609DD3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2807CE45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391B0ACD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7416F02A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4B6FCFA1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0BA42438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647C7910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50D77969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7148A640">
            <w:pPr>
              <w:spacing w:line="360" w:lineRule="auto"/>
            </w:pPr>
          </w:p>
        </w:tc>
      </w:tr>
      <w:tr w14:paraId="68D86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4A9A85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</w:tcBorders>
            <w:noWrap/>
            <w:vAlign w:val="center"/>
          </w:tcPr>
          <w:p w14:paraId="4D079EA3">
            <w:pPr>
              <w:spacing w:line="360" w:lineRule="auto"/>
            </w:pPr>
          </w:p>
        </w:tc>
        <w:tc>
          <w:tcPr>
            <w:tcW w:w="992" w:type="dxa"/>
            <w:noWrap/>
            <w:vAlign w:val="center"/>
          </w:tcPr>
          <w:p w14:paraId="28981CA9">
            <w:pPr>
              <w:spacing w:line="360" w:lineRule="auto"/>
            </w:pPr>
          </w:p>
        </w:tc>
        <w:tc>
          <w:tcPr>
            <w:tcW w:w="992" w:type="dxa"/>
            <w:gridSpan w:val="3"/>
            <w:noWrap/>
            <w:vAlign w:val="center"/>
          </w:tcPr>
          <w:p w14:paraId="7E7D0A1F">
            <w:pPr>
              <w:spacing w:line="360" w:lineRule="auto"/>
            </w:pPr>
          </w:p>
        </w:tc>
        <w:tc>
          <w:tcPr>
            <w:tcW w:w="860" w:type="dxa"/>
            <w:gridSpan w:val="2"/>
            <w:noWrap/>
            <w:vAlign w:val="center"/>
          </w:tcPr>
          <w:p w14:paraId="6103897F">
            <w:pPr>
              <w:spacing w:line="360" w:lineRule="auto"/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266A7CE1">
            <w:pPr>
              <w:spacing w:line="360" w:lineRule="auto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 w14:paraId="464567D0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0626841F">
            <w:pPr>
              <w:spacing w:line="360" w:lineRule="auto"/>
            </w:pPr>
          </w:p>
        </w:tc>
        <w:tc>
          <w:tcPr>
            <w:tcW w:w="1813" w:type="dxa"/>
            <w:tcBorders>
              <w:right w:val="single" w:color="auto" w:sz="4" w:space="0"/>
            </w:tcBorders>
            <w:noWrap/>
            <w:vAlign w:val="center"/>
          </w:tcPr>
          <w:p w14:paraId="74EF7903">
            <w:pPr>
              <w:spacing w:line="360" w:lineRule="auto"/>
            </w:pPr>
          </w:p>
        </w:tc>
      </w:tr>
      <w:tr w14:paraId="194F3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332528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E9C58"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9097501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B2088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9FE16CE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36624703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19069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BA9AF16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3E451">
            <w:pPr>
              <w:spacing w:line="360" w:lineRule="auto"/>
            </w:pPr>
          </w:p>
        </w:tc>
      </w:tr>
      <w:tr w14:paraId="23021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BA12E5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D9D3F"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0821AE3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9B5C0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18A0C1E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6FFF6217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FD4B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92B2C91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C5A75">
            <w:pPr>
              <w:spacing w:line="360" w:lineRule="auto"/>
            </w:pPr>
          </w:p>
        </w:tc>
      </w:tr>
      <w:tr w14:paraId="4CF5C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097EA">
            <w:pPr>
              <w:spacing w:line="360" w:lineRule="auto"/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BC1BA">
            <w:pPr>
              <w:spacing w:line="360" w:lineRule="auto"/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589868D">
            <w:pPr>
              <w:spacing w:line="360" w:lineRule="auto"/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147F2">
            <w:pPr>
              <w:spacing w:line="360" w:lineRule="auto"/>
            </w:pPr>
          </w:p>
        </w:tc>
        <w:tc>
          <w:tcPr>
            <w:tcW w:w="8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9219064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0E1E3E72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F1B4E">
            <w:pPr>
              <w:spacing w:line="360" w:lineRule="auto"/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B8B20C9">
            <w:pPr>
              <w:spacing w:line="360" w:lineRule="auto"/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6BB82">
            <w:pPr>
              <w:spacing w:line="360" w:lineRule="auto"/>
            </w:pPr>
          </w:p>
        </w:tc>
      </w:tr>
      <w:tr w14:paraId="04D42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B06EA">
            <w:pPr>
              <w:spacing w:line="36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BBCF">
            <w:pPr>
              <w:spacing w:line="360" w:lineRule="auto"/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1B09E0"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7C361">
            <w:pPr>
              <w:spacing w:line="360" w:lineRule="auto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609FE">
            <w:pPr>
              <w:spacing w:line="360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1F162">
            <w:pPr>
              <w:spacing w:line="360" w:lineRule="auto"/>
            </w:pPr>
          </w:p>
        </w:tc>
      </w:tr>
      <w:tr w14:paraId="42220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85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AF5D1">
            <w:pPr>
              <w:spacing w:line="360" w:lineRule="auto"/>
            </w:pPr>
            <w:r>
              <w:rPr>
                <w:rFonts w:hint="eastAsia"/>
              </w:rPr>
              <w:t>预计完成时间：</w:t>
            </w:r>
          </w:p>
        </w:tc>
      </w:tr>
    </w:tbl>
    <w:p w14:paraId="049B600B">
      <w:pPr>
        <w:spacing w:line="360" w:lineRule="auto"/>
        <w:rPr>
          <w:rFonts w:ascii="黑体" w:hAnsi="Arial Narrow" w:eastAsia="黑体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E7400B0"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二、课题研究基础</w:t>
      </w:r>
    </w:p>
    <w:tbl>
      <w:tblPr>
        <w:tblStyle w:val="5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20"/>
        <w:gridCol w:w="1260"/>
        <w:gridCol w:w="1215"/>
        <w:gridCol w:w="1155"/>
      </w:tblGrid>
      <w:tr w14:paraId="290E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0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/>
            <w:vAlign w:val="center"/>
          </w:tcPr>
          <w:p w14:paraId="0FAB9865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hint="eastAsia" w:ascii="Arial Narrow" w:hAnsi="Arial Narrow"/>
                <w:b/>
              </w:rPr>
              <w:t>主持人承担省级以上研究课题及完成情况</w:t>
            </w:r>
          </w:p>
        </w:tc>
      </w:tr>
      <w:tr w14:paraId="3900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42ED5BE6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课题来源类别</w:t>
            </w:r>
          </w:p>
        </w:tc>
        <w:tc>
          <w:tcPr>
            <w:tcW w:w="3420" w:type="dxa"/>
            <w:noWrap/>
            <w:vAlign w:val="center"/>
          </w:tcPr>
          <w:p w14:paraId="095ED8ED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课题名称</w:t>
            </w:r>
          </w:p>
        </w:tc>
        <w:tc>
          <w:tcPr>
            <w:tcW w:w="1260" w:type="dxa"/>
            <w:noWrap/>
            <w:vAlign w:val="center"/>
          </w:tcPr>
          <w:p w14:paraId="54BC9DB1">
            <w:pPr>
              <w:spacing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主持人</w:t>
            </w:r>
          </w:p>
        </w:tc>
        <w:tc>
          <w:tcPr>
            <w:tcW w:w="1215" w:type="dxa"/>
            <w:noWrap/>
            <w:vAlign w:val="center"/>
          </w:tcPr>
          <w:p w14:paraId="3ED81FF6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立项时间</w:t>
            </w: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36D3D7A5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完成情况</w:t>
            </w:r>
          </w:p>
        </w:tc>
      </w:tr>
      <w:tr w14:paraId="4841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4EF032F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1E7C09D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35AAC37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0D93117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729199A7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6D76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4C4011E9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0357E849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2E51DFB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2C89D6E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079D7EDA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6243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41A9EB7D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355DA1D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10F9551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78FABDEA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5C1AB0E0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4C67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80" w:type="dxa"/>
            <w:tcBorders>
              <w:left w:val="single" w:color="auto" w:sz="12" w:space="0"/>
            </w:tcBorders>
            <w:noWrap/>
            <w:vAlign w:val="center"/>
          </w:tcPr>
          <w:p w14:paraId="13BCC70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noWrap/>
            <w:vAlign w:val="center"/>
          </w:tcPr>
          <w:p w14:paraId="2BBE0587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  <w:noWrap/>
            <w:vAlign w:val="center"/>
          </w:tcPr>
          <w:p w14:paraId="48C1824F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noWrap/>
            <w:vAlign w:val="center"/>
          </w:tcPr>
          <w:p w14:paraId="0AFCCFA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155" w:type="dxa"/>
            <w:tcBorders>
              <w:right w:val="single" w:color="auto" w:sz="12" w:space="0"/>
            </w:tcBorders>
            <w:noWrap/>
            <w:vAlign w:val="center"/>
          </w:tcPr>
          <w:p w14:paraId="704A74E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34BD9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9030" w:type="dxa"/>
            <w:gridSpan w:val="5"/>
            <w:tcBorders>
              <w:left w:val="single" w:color="auto" w:sz="12" w:space="0"/>
              <w:right w:val="single" w:color="auto" w:sz="12" w:space="0"/>
            </w:tcBorders>
            <w:noWrap/>
          </w:tcPr>
          <w:p w14:paraId="43D7E3BA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（一）主持人近三年发表、出版的相关研究成果（以著作、期刊论文、会议论文等分类，并注明编著、出处、日期）</w:t>
            </w:r>
          </w:p>
          <w:p w14:paraId="557E8604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3CBDEB57">
            <w:pPr>
              <w:spacing w:line="360" w:lineRule="auto"/>
              <w:rPr>
                <w:rFonts w:ascii="Arial Narrow" w:hAnsi="Arial Narrow"/>
              </w:rPr>
            </w:pPr>
          </w:p>
          <w:p w14:paraId="5ACA7078">
            <w:pPr>
              <w:spacing w:line="360" w:lineRule="auto"/>
              <w:rPr>
                <w:rFonts w:ascii="Arial Narrow" w:hAnsi="Arial Narrow"/>
              </w:rPr>
            </w:pPr>
          </w:p>
          <w:p w14:paraId="268D1112">
            <w:pPr>
              <w:spacing w:line="360" w:lineRule="auto"/>
              <w:rPr>
                <w:rFonts w:ascii="Arial Narrow" w:hAnsi="Arial Narrow"/>
              </w:rPr>
            </w:pPr>
          </w:p>
          <w:p w14:paraId="03C153B4">
            <w:pPr>
              <w:spacing w:line="360" w:lineRule="auto"/>
              <w:rPr>
                <w:rFonts w:ascii="Arial Narrow" w:hAnsi="Arial Narrow"/>
              </w:rPr>
            </w:pPr>
          </w:p>
          <w:p w14:paraId="42A17754">
            <w:pPr>
              <w:spacing w:line="360" w:lineRule="auto"/>
              <w:rPr>
                <w:rFonts w:ascii="Arial Narrow" w:hAnsi="Arial Narrow"/>
              </w:rPr>
            </w:pPr>
          </w:p>
          <w:p w14:paraId="381F0E30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14:paraId="00EF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4" w:hRule="atLeast"/>
        </w:trPr>
        <w:tc>
          <w:tcPr>
            <w:tcW w:w="9030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 w14:paraId="126EA9E9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（二）其他课题参加人近三年与本课题有关的主要研究成果（以著作、期刊论文、会议论文等分类，并注明编著、出处、日期）</w:t>
            </w:r>
          </w:p>
          <w:p w14:paraId="7DEF0C25">
            <w:pPr>
              <w:spacing w:line="360" w:lineRule="auto"/>
              <w:rPr>
                <w:rFonts w:ascii="Arial Narrow" w:hAnsi="Arial Narrow"/>
                <w:b/>
              </w:rPr>
            </w:pPr>
          </w:p>
          <w:p w14:paraId="2448DB95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213B0BA3"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F534E7A"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三、相关研究状况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0C18E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/>
          </w:tcPr>
          <w:p w14:paraId="3666D328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国内外有关本课题所涉主题和内容的研究综述。</w:t>
            </w:r>
          </w:p>
          <w:p w14:paraId="2045A16D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对已有相关代表性成果及观点的分析评价，可进一步探讨、发展或突破的空间。</w:t>
            </w:r>
          </w:p>
          <w:p w14:paraId="5B0E914E">
            <w:pPr>
              <w:autoSpaceDE w:val="0"/>
              <w:autoSpaceDN w:val="0"/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（1500字以内）</w:t>
            </w:r>
          </w:p>
          <w:p w14:paraId="107EEF2A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5D7348FE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44D298CC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7336CE13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6CA2310C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7FDB5788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32D15F03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0DFDE789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1913AA25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501CF64F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173E3745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2575FF4D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1AA5A7D5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350F1C8C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223345CD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 w14:paraId="3D040E81"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 w14:paraId="057C37EA">
      <w:pPr>
        <w:autoSpaceDE w:val="0"/>
        <w:autoSpaceDN w:val="0"/>
        <w:spacing w:line="360" w:lineRule="auto"/>
        <w:rPr>
          <w:rFonts w:ascii="宋体"/>
          <w:b/>
          <w:sz w:val="24"/>
        </w:rPr>
      </w:pPr>
    </w:p>
    <w:p w14:paraId="4321C407">
      <w:pPr>
        <w:spacing w:line="360" w:lineRule="auto"/>
        <w:rPr>
          <w:rFonts w:ascii="黑体" w:hAnsi="Arial Narrow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240DA69">
      <w:pPr>
        <w:spacing w:line="360" w:lineRule="auto"/>
        <w:rPr>
          <w:rFonts w:ascii="黑体" w:hAnsi="Arial Narrow" w:eastAsia="黑体"/>
          <w:sz w:val="32"/>
        </w:rPr>
      </w:pPr>
      <w:r>
        <w:rPr>
          <w:rFonts w:hint="eastAsia" w:ascii="黑体" w:hAnsi="Arial Narrow" w:eastAsia="黑体"/>
          <w:sz w:val="32"/>
        </w:rPr>
        <w:t>四、研究总体框架和预期目标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0361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noWrap/>
          </w:tcPr>
          <w:p w14:paraId="149C01CB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1.</w:t>
            </w:r>
            <w:r>
              <w:rPr>
                <w:rFonts w:hint="eastAsia" w:ascii="宋体"/>
              </w:rPr>
              <w:t>本课题研究拟定的总体思路、总体框架、研究路径以及拟解决的主要问题。</w:t>
            </w:r>
          </w:p>
          <w:p w14:paraId="1747E45B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本课题研究在解决实践问题、发展学术理论、促进学科建设等方面的预期目标。</w:t>
            </w:r>
          </w:p>
          <w:p w14:paraId="42D03826">
            <w:pPr>
              <w:autoSpaceDE w:val="0"/>
              <w:autoSpaceDN w:val="0"/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  <w:r>
              <w:rPr>
                <w:rFonts w:ascii="宋体"/>
              </w:rPr>
              <w:t>.</w:t>
            </w:r>
            <w:r>
              <w:rPr>
                <w:rFonts w:hint="eastAsia" w:ascii="宋体"/>
              </w:rPr>
              <w:t>拟采用的具体研究方法、研究手段。</w:t>
            </w:r>
          </w:p>
          <w:p w14:paraId="670514D0">
            <w:pPr>
              <w:autoSpaceDE w:val="0"/>
              <w:autoSpaceDN w:val="0"/>
              <w:spacing w:line="360" w:lineRule="auto"/>
              <w:ind w:firstLine="422" w:firstLineChars="20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（限2500字以内）</w:t>
            </w:r>
          </w:p>
          <w:p w14:paraId="5B9EF947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2E89D6E2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025DCE0B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0619F9B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86E337F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B805C04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52D996F1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59EFECFC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071367B4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C985C96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5C8924E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556F104B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220DDB1E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75DE4341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77561210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4766A207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79023C4D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057F9BC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24B79F61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461111C8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38831ED7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  <w:p w14:paraId="6518D489"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</w:rPr>
            </w:pPr>
          </w:p>
        </w:tc>
      </w:tr>
    </w:tbl>
    <w:p w14:paraId="237F60E0">
      <w:pPr>
        <w:spacing w:line="360" w:lineRule="auto"/>
        <w:rPr>
          <w:rFonts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951DA0B"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五、研究计划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0A4E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4" w:hRule="atLeast"/>
        </w:trPr>
        <w:tc>
          <w:tcPr>
            <w:tcW w:w="8931" w:type="dxa"/>
            <w:noWrap/>
          </w:tcPr>
          <w:p w14:paraId="715AC1CA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本课题研究的实地调研方案、资料文献搜集整理方案、总体进度安排。</w:t>
            </w:r>
          </w:p>
          <w:p w14:paraId="5492AD1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主持人和核心成员的具体任务分工。</w:t>
            </w:r>
          </w:p>
          <w:p w14:paraId="1139AAAF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主要阶段性成果和最终成果的名称、形式。</w:t>
            </w:r>
          </w:p>
          <w:p w14:paraId="00F606A7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（500字以内）</w:t>
            </w:r>
          </w:p>
          <w:p w14:paraId="5D267AFF">
            <w:pPr>
              <w:spacing w:line="360" w:lineRule="auto"/>
              <w:ind w:left="-105" w:leftChars="-50" w:firstLine="523" w:firstLineChars="218"/>
              <w:rPr>
                <w:rFonts w:ascii="仿宋_GB2312" w:eastAsia="仿宋_GB2312"/>
                <w:sz w:val="24"/>
              </w:rPr>
            </w:pPr>
          </w:p>
          <w:p w14:paraId="3BCAB6DC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49D005DD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2A0043B6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3FC07CFB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33CF83DD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3D7E14FD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1C1140B7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1CD35DA7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3BF2D7D9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080DC114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1F10603E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5EE2627B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0E2B6B1D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27742B48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69AF57CA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745F06B9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59385AEE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46FC7B61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067B7FD9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  <w:p w14:paraId="4C370995">
            <w:pPr>
              <w:spacing w:line="360" w:lineRule="auto"/>
              <w:ind w:left="-105" w:leftChars="-50" w:firstLine="523" w:firstLineChars="218"/>
              <w:rPr>
                <w:rFonts w:ascii="宋体"/>
                <w:sz w:val="24"/>
              </w:rPr>
            </w:pPr>
          </w:p>
        </w:tc>
      </w:tr>
    </w:tbl>
    <w:p w14:paraId="40220D4C">
      <w:pPr>
        <w:autoSpaceDE w:val="0"/>
        <w:autoSpaceDN w:val="0"/>
        <w:spacing w:line="360" w:lineRule="auto"/>
        <w:rPr>
          <w:rFonts w:ascii="宋体" w:hAnsi="宋体"/>
          <w:b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FA70BF5"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六、单位审核意见</w:t>
      </w:r>
    </w:p>
    <w:tbl>
      <w:tblPr>
        <w:tblStyle w:val="5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32C9C5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4" w:hRule="atLeast"/>
        </w:trPr>
        <w:tc>
          <w:tcPr>
            <w:tcW w:w="8931" w:type="dxa"/>
            <w:noWrap/>
          </w:tcPr>
          <w:p w14:paraId="421082E1">
            <w:pPr>
              <w:pStyle w:val="8"/>
              <w:spacing w:line="360" w:lineRule="auto"/>
              <w:ind w:firstLine="420"/>
              <w:jc w:val="both"/>
            </w:pPr>
          </w:p>
          <w:p w14:paraId="3E84E57A">
            <w:pPr>
              <w:pStyle w:val="8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 w14:paraId="15204C51">
            <w:pPr>
              <w:pStyle w:val="8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 w14:paraId="77E0FE0C">
            <w:pPr>
              <w:pStyle w:val="8"/>
              <w:spacing w:line="360" w:lineRule="auto"/>
              <w:ind w:firstLine="560" w:firstLineChars="2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</w:t>
            </w:r>
          </w:p>
          <w:p w14:paraId="6B6E5946">
            <w:pPr>
              <w:pStyle w:val="8"/>
              <w:spacing w:line="360" w:lineRule="auto"/>
              <w:ind w:firstLine="560" w:firstLineChars="200"/>
              <w:jc w:val="both"/>
              <w:rPr>
                <w:sz w:val="28"/>
              </w:rPr>
            </w:pPr>
          </w:p>
          <w:p w14:paraId="3F46108C">
            <w:pPr>
              <w:spacing w:line="360" w:lineRule="auto"/>
            </w:pPr>
          </w:p>
          <w:p w14:paraId="3BE26A95">
            <w:pPr>
              <w:spacing w:line="360" w:lineRule="auto"/>
            </w:pPr>
          </w:p>
          <w:p w14:paraId="12320C09">
            <w:pPr>
              <w:spacing w:line="360" w:lineRule="auto"/>
            </w:pPr>
          </w:p>
          <w:p w14:paraId="1EC097A7">
            <w:pPr>
              <w:spacing w:line="360" w:lineRule="auto"/>
            </w:pPr>
          </w:p>
          <w:p w14:paraId="63CFFC80">
            <w:pPr>
              <w:spacing w:line="360" w:lineRule="auto"/>
              <w:rPr>
                <w:sz w:val="24"/>
              </w:rPr>
            </w:pPr>
          </w:p>
          <w:p w14:paraId="78ACEFF2">
            <w:pPr>
              <w:spacing w:line="360" w:lineRule="auto"/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课题责任单位公章</w:t>
            </w:r>
          </w:p>
          <w:p w14:paraId="7586C5BF">
            <w:pPr>
              <w:spacing w:line="360" w:lineRule="auto"/>
              <w:ind w:firstLine="1200" w:firstLineChars="5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年    月    日</w:t>
            </w:r>
          </w:p>
          <w:p w14:paraId="76A24EB6">
            <w:pPr>
              <w:spacing w:line="360" w:lineRule="auto"/>
              <w:jc w:val="center"/>
            </w:pPr>
          </w:p>
          <w:p w14:paraId="7ABC899C">
            <w:pPr>
              <w:spacing w:line="360" w:lineRule="auto"/>
            </w:pPr>
          </w:p>
          <w:p w14:paraId="33D40A0A">
            <w:pPr>
              <w:spacing w:line="360" w:lineRule="auto"/>
            </w:pPr>
          </w:p>
          <w:p w14:paraId="5BE1F7EF">
            <w:pPr>
              <w:spacing w:line="360" w:lineRule="auto"/>
            </w:pPr>
          </w:p>
          <w:p w14:paraId="5C8A3FE5">
            <w:pPr>
              <w:spacing w:line="360" w:lineRule="auto"/>
            </w:pPr>
          </w:p>
          <w:p w14:paraId="1A4097A8">
            <w:pPr>
              <w:spacing w:line="360" w:lineRule="auto"/>
            </w:pPr>
          </w:p>
          <w:p w14:paraId="6BCE0B78">
            <w:pPr>
              <w:spacing w:line="360" w:lineRule="auto"/>
            </w:pPr>
          </w:p>
        </w:tc>
      </w:tr>
    </w:tbl>
    <w:p w14:paraId="5C6D22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0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FD753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1978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1u5d9AAAAACAQAADwAAAAAAAAABACAAAAAiAAAAZHJzL2Rvd25yZXYueG1sUEsBAhQAFAAAAAgA&#10;h07iQHm1Ypm7AQAAjwMAAA4AAAAAAAAAAQAgAAAAH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11978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ER-AN00">
    <w15:presenceInfo w15:providerId="None" w15:userId="VER-AN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26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缩进1"/>
    <w:basedOn w:val="1"/>
    <w:qFormat/>
    <w:uiPriority w:val="0"/>
    <w:pPr>
      <w:adjustRightInd w:val="0"/>
      <w:textAlignment w:val="baseline"/>
    </w:pPr>
    <w:rPr>
      <w:rFonts w:ascii="黑体" w:hAnsi="宋体" w:eastAsia="黑体"/>
      <w:kern w:val="0"/>
      <w:sz w:val="20"/>
      <w:szCs w:val="20"/>
    </w:rPr>
  </w:style>
  <w:style w:type="paragraph" w:customStyle="1" w:styleId="8">
    <w:name w:val="正文文本1"/>
    <w:basedOn w:val="1"/>
    <w:qFormat/>
    <w:uiPriority w:val="0"/>
    <w:pPr>
      <w:adjustRightInd w:val="0"/>
      <w:jc w:val="left"/>
      <w:textAlignment w:val="baseline"/>
    </w:pPr>
    <w:rPr>
      <w:kern w:val="0"/>
      <w:sz w:val="20"/>
      <w:szCs w:val="20"/>
    </w:rPr>
  </w:style>
  <w:style w:type="character" w:customStyle="1" w:styleId="9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507</Words>
  <Characters>596</Characters>
  <Paragraphs>354</Paragraphs>
  <TotalTime>7</TotalTime>
  <ScaleCrop>false</ScaleCrop>
  <LinksUpToDate>false</LinksUpToDate>
  <CharactersWithSpaces>643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2025-07-10T08:46:00Z</dcterms:created>
  <dc:creator>ZXW</dc:creator>
  <cp:lastModifiedBy>Lee OLA</cp:lastModifiedBy>
  <dcterms:modified xsi:type="dcterms:W3CDTF">2025-09-26T00:55:52Z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B5D62A50E0EC49368759047CF481ECF4_13</vt:lpwstr>
  </property>
</Properties>
</file>